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5C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Times New Roman"/>
          <w:bCs w:val="0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 w:val="0"/>
          <w:color w:val="000000"/>
          <w:sz w:val="28"/>
          <w:szCs w:val="28"/>
        </w:rPr>
        <w:t>附件：</w:t>
      </w:r>
      <w:r>
        <w:rPr>
          <w:rFonts w:ascii="Times New Roman" w:hAnsi="Times New Roman" w:eastAsia="仿宋_GB2312" w:cs="Times New Roman"/>
          <w:bCs w:val="0"/>
          <w:color w:val="000000"/>
          <w:sz w:val="28"/>
          <w:szCs w:val="28"/>
        </w:rPr>
        <w:t xml:space="preserve"> </w:t>
      </w:r>
    </w:p>
    <w:p w14:paraId="42ABF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中国勘察设计协会建筑设计分会</w:t>
      </w:r>
    </w:p>
    <w:p w14:paraId="6E3AA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2024年度建筑设计行业创新发展主题论坛参会回执</w:t>
      </w:r>
    </w:p>
    <w:tbl>
      <w:tblPr>
        <w:tblStyle w:val="4"/>
        <w:tblpPr w:leftFromText="181" w:rightFromText="181" w:vertAnchor="text" w:horzAnchor="page" w:tblpXSpec="center" w:tblpY="92"/>
        <w:tblOverlap w:val="never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875"/>
        <w:gridCol w:w="2034"/>
        <w:gridCol w:w="2190"/>
        <w:gridCol w:w="2804"/>
        <w:tblGridChange w:id="0">
          <w:tblGrid>
            <w:gridCol w:w="108"/>
            <w:gridCol w:w="8"/>
            <w:gridCol w:w="1052"/>
            <w:gridCol w:w="875"/>
            <w:gridCol w:w="2034"/>
            <w:gridCol w:w="2190"/>
            <w:gridCol w:w="2804"/>
          </w:tblGrid>
        </w:tblGridChange>
      </w:tblGrid>
      <w:tr w14:paraId="56099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837FD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7903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6B9F7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A36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B9B52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290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24E65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532F9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ins w:id="1" w:author="朱博" w:date="2024-07-31T13:43:00Z">
              <w:r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000000" w:themeColor="text1"/>
                  <w:sz w:val="24"/>
                  <w:szCs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电子发票接收</w:t>
              </w:r>
            </w:ins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84ABA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0FE9C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5C8D9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90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10B71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4D3CA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　机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3383E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9E2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441C4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73051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0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02573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　务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8329A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　机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2A791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ins w:id="2" w:author="朱博" w:date="2024-07-31T13:46:00Z">
              <w:r>
                <w:rPr>
                  <w:rFonts w:hint="eastAsia" w:ascii="Times New Roman" w:hAnsi="Times New Roman" w:eastAsia="仿宋_GB2312" w:cs="Times New Roman"/>
                  <w:color w:val="000000" w:themeColor="text1"/>
                  <w:sz w:val="24"/>
                  <w:szCs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其他备注</w:t>
              </w:r>
            </w:ins>
          </w:p>
        </w:tc>
      </w:tr>
      <w:tr w14:paraId="3F8E2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0" w:hRule="exact"/>
          <w:jc w:val="center"/>
        </w:trPr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503165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461C06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502F49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B4FE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EE95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4FD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  <w:ins w:id="3" w:author="朱博" w:date="2024-07-31T15:11:00Z"/>
        </w:trPr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62309BB">
            <w:pPr>
              <w:jc w:val="center"/>
              <w:rPr>
                <w:ins w:id="4" w:author="朱博" w:date="2024-07-31T15:11:00Z"/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5E85B27">
            <w:pPr>
              <w:jc w:val="center"/>
              <w:rPr>
                <w:ins w:id="5" w:author="朱博" w:date="2024-07-31T15:11:00Z"/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9944319">
            <w:pPr>
              <w:jc w:val="center"/>
              <w:rPr>
                <w:ins w:id="6" w:author="朱博" w:date="2024-07-31T15:11:00Z"/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10E4">
            <w:pPr>
              <w:jc w:val="center"/>
              <w:rPr>
                <w:ins w:id="7" w:author="朱博" w:date="2024-07-31T15:11:00Z"/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9F084">
            <w:pPr>
              <w:jc w:val="center"/>
              <w:rPr>
                <w:ins w:id="8" w:author="朱博" w:date="2024-07-31T15:11:00Z"/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ECB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  <w:ins w:id="9" w:author="朱博" w:date="2024-07-31T15:12:00Z"/>
        </w:trPr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BC8511C">
            <w:pPr>
              <w:jc w:val="center"/>
              <w:rPr>
                <w:ins w:id="10" w:author="朱博" w:date="2024-07-31T15:12:00Z"/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62B6902">
            <w:pPr>
              <w:jc w:val="center"/>
              <w:rPr>
                <w:ins w:id="11" w:author="朱博" w:date="2024-07-31T15:12:00Z"/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9F6E08A">
            <w:pPr>
              <w:jc w:val="center"/>
              <w:rPr>
                <w:ins w:id="12" w:author="朱博" w:date="2024-07-31T15:12:00Z"/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29CF1">
            <w:pPr>
              <w:jc w:val="center"/>
              <w:rPr>
                <w:ins w:id="13" w:author="朱博" w:date="2024-07-31T15:12:00Z"/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62E75">
            <w:pPr>
              <w:jc w:val="center"/>
              <w:rPr>
                <w:ins w:id="14" w:author="朱博" w:date="2024-07-31T15:12:00Z"/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517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2" w:hRule="exact"/>
          <w:jc w:val="center"/>
        </w:trPr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D8AB8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会务费</w:t>
            </w:r>
          </w:p>
        </w:tc>
        <w:tc>
          <w:tcPr>
            <w:tcW w:w="7028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710FB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1500元/人</w:t>
            </w:r>
          </w:p>
        </w:tc>
      </w:tr>
      <w:tr w14:paraId="72D2D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6" w:hRule="atLeast"/>
          <w:jc w:val="center"/>
        </w:trPr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BEDF8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收款单位信息</w:t>
            </w:r>
          </w:p>
        </w:tc>
        <w:tc>
          <w:tcPr>
            <w:tcW w:w="7028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415FE2"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收款单位：中国勘察设计协会</w:t>
            </w:r>
          </w:p>
          <w:p w14:paraId="27F32945"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 户 行：工行北京百万庄支行</w:t>
            </w:r>
          </w:p>
          <w:p w14:paraId="6290EE79"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账    号：0200 0014 0901 4407 151</w:t>
            </w:r>
          </w:p>
          <w:p w14:paraId="4C421EA5"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    号：1021 0000 0144</w:t>
            </w:r>
          </w:p>
          <w:p w14:paraId="3CF28766"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    注：2024年度建筑设计行业创新发展主题论坛</w:t>
            </w:r>
          </w:p>
        </w:tc>
      </w:tr>
      <w:tr w14:paraId="7569F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4" w:hRule="exact"/>
          <w:jc w:val="center"/>
        </w:trPr>
        <w:tc>
          <w:tcPr>
            <w:tcW w:w="2043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EA8A9C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开票类别</w:t>
            </w:r>
          </w:p>
        </w:tc>
        <w:tc>
          <w:tcPr>
            <w:tcW w:w="7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BC696"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发票类别：增值税普通发票（    ）   增值税专用发票（    ） </w:t>
            </w:r>
          </w:p>
        </w:tc>
      </w:tr>
      <w:tr w14:paraId="1D65C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2" w:hRule="exact"/>
          <w:jc w:val="center"/>
        </w:trPr>
        <w:tc>
          <w:tcPr>
            <w:tcW w:w="20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552D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BE75F"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开票内容：会务费</w:t>
            </w:r>
          </w:p>
        </w:tc>
      </w:tr>
      <w:tr w14:paraId="53BE5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90" w:hRule="atLeast"/>
          <w:jc w:val="center"/>
        </w:trPr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C0C6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开票信息</w:t>
            </w:r>
          </w:p>
        </w:tc>
        <w:tc>
          <w:tcPr>
            <w:tcW w:w="7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2B905"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抬头：</w:t>
            </w:r>
          </w:p>
          <w:p w14:paraId="012F98BD"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纳税人识别号：</w:t>
            </w:r>
          </w:p>
          <w:p w14:paraId="4A312EDE"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地址电话：</w:t>
            </w:r>
          </w:p>
          <w:p w14:paraId="31C5CF6E"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开户行及账号：</w:t>
            </w:r>
          </w:p>
        </w:tc>
      </w:tr>
      <w:tr w14:paraId="4510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72" w:hRule="exact"/>
          <w:jc w:val="center"/>
        </w:trPr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86C87">
            <w:pPr>
              <w:ind w:right="858" w:rightChars="286"/>
              <w:jc w:val="righ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 ）日 入住</w:t>
            </w:r>
          </w:p>
          <w:p w14:paraId="4D65F530">
            <w:pPr>
              <w:ind w:right="858" w:rightChars="286"/>
              <w:jc w:val="righ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ins w:id="15" w:author="马立东（中国建筑科学研究院）" w:date="2024-07-31T13:28:00Z">
              <w:r>
                <w:rPr>
                  <w:rFonts w:hint="eastAsia" w:ascii="Times New Roman" w:hAnsi="Times New Roman" w:eastAsia="仿宋_GB2312" w:cs="Times New Roman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t>（ ）</w:t>
              </w:r>
            </w:ins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月（ ）日 离店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CCD9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大床间（ 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8415841">
            <w:pPr>
              <w:jc w:val="center"/>
              <w:rPr>
                <w:ins w:id="16" w:author="朱博" w:date="2024-07-31T13:47:00Z"/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间（ 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8FCCF41"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17" w:author="朱博" w:date="2024-07-31T13:47:00Z">
              <w:r>
                <w:rPr>
                  <w:rFonts w:hint="eastAsia" w:ascii="Times New Roman" w:hAnsi="Times New Roman" w:eastAsia="仿宋_GB2312" w:cs="Times New Roman"/>
                  <w:color w:val="000000" w:themeColor="text1"/>
                  <w:kern w:val="0"/>
                  <w:sz w:val="24"/>
                  <w:szCs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不住宿（</w:t>
              </w:r>
            </w:ins>
            <w:ins w:id="18" w:author="朱博" w:date="2024-07-31T13:48:00Z">
              <w:r>
                <w:rPr>
                  <w:rFonts w:hint="eastAsia" w:ascii="Times New Roman" w:hAnsi="Times New Roman" w:eastAsia="仿宋_GB2312" w:cs="Times New Roman"/>
                  <w:color w:val="000000" w:themeColor="text1"/>
                  <w:kern w:val="0"/>
                  <w:sz w:val="24"/>
                  <w:szCs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 xml:space="preserve">  </w:t>
              </w:r>
            </w:ins>
            <w:ins w:id="19" w:author="朱博" w:date="2024-07-31T13:47:00Z">
              <w:r>
                <w:rPr>
                  <w:rFonts w:hint="eastAsia" w:ascii="Times New Roman" w:hAnsi="Times New Roman" w:eastAsia="仿宋_GB2312" w:cs="Times New Roman"/>
                  <w:color w:val="000000" w:themeColor="text1"/>
                  <w:kern w:val="0"/>
                  <w:sz w:val="24"/>
                  <w:szCs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）</w:t>
              </w:r>
            </w:ins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0758F"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大床房 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元/晚，单早</w:t>
            </w:r>
          </w:p>
          <w:p w14:paraId="4F8680AD"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标准间 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0元/晚，双早</w:t>
            </w:r>
          </w:p>
        </w:tc>
      </w:tr>
      <w:tr w14:paraId="39598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2" w:hRule="exact"/>
          <w:jc w:val="center"/>
        </w:trPr>
        <w:tc>
          <w:tcPr>
            <w:tcW w:w="9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000EE"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是否参加项目案例学习与交流（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2DA5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55" w:hRule="exact"/>
          <w:jc w:val="center"/>
        </w:trPr>
        <w:tc>
          <w:tcPr>
            <w:tcW w:w="9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5366F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说明：1.请将参会回执发至会务组邮箱：</w:t>
            </w:r>
            <w:ins w:id="20" w:author="朱博" w:date="2024-07-31T13:42:00Z">
              <w:r>
                <w:rPr>
                  <w:rFonts w:hint="eastAsia" w:ascii="华文仿宋" w:hAnsi="华文仿宋" w:eastAsia="华文仿宋" w:cs="华文仿宋"/>
                  <w:color w:val="000000" w:themeColor="text1"/>
                  <w:sz w:val="24"/>
                  <w:szCs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fldChar w:fldCharType="begin"/>
              </w:r>
            </w:ins>
            <w:ins w:id="21" w:author="朱博" w:date="2024-07-31T13:42:00Z">
              <w:r>
                <w:rPr>
                  <w:rFonts w:hint="eastAsia" w:ascii="华文仿宋" w:hAnsi="华文仿宋" w:eastAsia="华文仿宋" w:cs="华文仿宋"/>
                  <w:color w:val="000000" w:themeColor="text1"/>
                  <w:sz w:val="24"/>
                  <w:szCs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instrText xml:space="preserve"> HYPERLINK "mailto:admed@vip.163.com" </w:instrText>
              </w:r>
            </w:ins>
            <w:ins w:id="22" w:author="朱博" w:date="2024-07-31T13:42:00Z">
              <w:r>
                <w:rPr>
                  <w:rFonts w:hint="eastAsia" w:ascii="华文仿宋" w:hAnsi="华文仿宋" w:eastAsia="华文仿宋" w:cs="华文仿宋"/>
                  <w:color w:val="000000" w:themeColor="text1"/>
                  <w:sz w:val="24"/>
                  <w:szCs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fldChar w:fldCharType="separate"/>
              </w:r>
            </w:ins>
            <w:ins w:id="23" w:author="朱博" w:date="2024-07-31T13:42:00Z">
              <w:r>
                <w:rPr>
                  <w:rStyle w:val="6"/>
                  <w:rFonts w:hint="eastAsia" w:ascii="华文仿宋" w:hAnsi="华文仿宋" w:eastAsia="华文仿宋" w:cs="华文仿宋"/>
                  <w:color w:val="000000" w:themeColor="text1"/>
                  <w:sz w:val="24"/>
                  <w:szCs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admed@vip.163.com</w:t>
              </w:r>
            </w:ins>
            <w:ins w:id="24" w:author="朱博" w:date="2024-07-31T13:42:00Z">
              <w:r>
                <w:rPr>
                  <w:rFonts w:hint="eastAsia" w:ascii="华文仿宋" w:hAnsi="华文仿宋" w:eastAsia="华文仿宋" w:cs="华文仿宋"/>
                  <w:color w:val="000000" w:themeColor="text1"/>
                  <w:sz w:val="24"/>
                  <w:szCs w:val="24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fldChar w:fldCharType="end"/>
              </w:r>
            </w:ins>
          </w:p>
          <w:p w14:paraId="0778D200">
            <w:pPr>
              <w:spacing w:line="400" w:lineRule="exact"/>
              <w:ind w:firstLine="720" w:firstLineChars="3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2.报名截止时间2024年8月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日。</w:t>
            </w:r>
          </w:p>
        </w:tc>
      </w:tr>
    </w:tbl>
    <w:p w14:paraId="6959FFEE">
      <w:pPr>
        <w:tabs>
          <w:tab w:val="left" w:pos="2685"/>
        </w:tabs>
        <w:bidi w:val="0"/>
        <w:jc w:val="left"/>
        <w:rPr>
          <w:rFonts w:hint="eastAsia" w:eastAsia="楷体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7" w:h="16840"/>
      <w:pgMar w:top="1587" w:right="1587" w:bottom="1587" w:left="1587" w:header="851" w:footer="1134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82D7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B2B1DC"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B2B1DC"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朱博">
    <w15:presenceInfo w15:providerId="WPS Office" w15:userId="3705208735"/>
  </w15:person>
  <w15:person w15:author="马立东（中国建筑科学研究院）">
    <w15:presenceInfo w15:providerId="None" w15:userId="马立东（中国建筑科学研究院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YzVlYzU3MTczMDQxMTk5M2ExNzEyY2NhZjdjOGYifQ=="/>
  </w:docVars>
  <w:rsids>
    <w:rsidRoot w:val="11E2126C"/>
    <w:rsid w:val="11E2126C"/>
    <w:rsid w:val="29332221"/>
    <w:rsid w:val="306B55ED"/>
    <w:rsid w:val="355E75D2"/>
    <w:rsid w:val="5FB5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onotype Corsiva" w:hAnsi="Monotype Corsiva" w:eastAsia="楷体_GB2312" w:cs="Times New Roman"/>
      <w:kern w:val="2"/>
      <w:sz w:val="30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Hyperlink"/>
    <w:basedOn w:val="5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295</Characters>
  <Lines>0</Lines>
  <Paragraphs>0</Paragraphs>
  <TotalTime>2</TotalTime>
  <ScaleCrop>false</ScaleCrop>
  <LinksUpToDate>false</LinksUpToDate>
  <CharactersWithSpaces>381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2023-04-26T12:26:00Z</dcterms:created>
  <dc:creator>Dell</dc:creator>
  <cp:lastModifiedBy>朱博</cp:lastModifiedBy>
  <dcterms:modified xsi:type="dcterms:W3CDTF">2024-08-09T06:56:33Z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ABDD656C8B4B4FE29C893F3DE2B0FF7D_11</vt:lpwstr>
  </property>
</Properties>
</file>